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5407"/>
        <w:gridCol w:w="3240"/>
        <w:gridCol w:w="3969"/>
      </w:tblGrid>
      <w:tr w:rsidR="00693579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579" w:rsidRDefault="009A589C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3579"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Pr="00492130" w:rsidRDefault="00693579">
            <w:pPr>
              <w:jc w:val="center"/>
              <w:rPr>
                <w:rFonts w:ascii="AvantGarde Bk BT" w:hAnsi="AvantGarde Bk BT"/>
                <w:sz w:val="24"/>
                <w:lang w:val="de-AT"/>
                <w:rPrChange w:id="0" w:author="Reinhard Dunst" w:date="2009-07-08T16:59:00Z">
                  <w:rPr>
                    <w:rFonts w:ascii="AvantGarde Bk BT" w:hAnsi="AvantGarde Bk BT"/>
                    <w:sz w:val="24"/>
                    <w:lang w:val="en-GB"/>
                  </w:rPr>
                </w:rPrChange>
              </w:rPr>
            </w:pPr>
            <w:r w:rsidRPr="00492130">
              <w:rPr>
                <w:rFonts w:ascii="AvantGarde Bk BT" w:hAnsi="AvantGarde Bk BT"/>
                <w:sz w:val="24"/>
                <w:lang w:val="de-AT"/>
                <w:rPrChange w:id="1" w:author="Reinhard Dunst" w:date="2009-07-08T16:59:00Z">
                  <w:rPr>
                    <w:rFonts w:ascii="AvantGarde Bk BT" w:hAnsi="AvantGarde Bk BT"/>
                    <w:sz w:val="24"/>
                    <w:lang w:val="en-GB"/>
                  </w:rPr>
                </w:rPrChange>
              </w:rPr>
              <w:t>Trend Travel &amp; Yachting</w:t>
            </w:r>
          </w:p>
          <w:p w:rsidR="00693579" w:rsidRDefault="00693579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693579" w:rsidRDefault="00693579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</w:rPr>
            </w:pPr>
          </w:p>
        </w:tc>
      </w:tr>
      <w:tr w:rsidR="00693579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</w:rPr>
            </w:pPr>
          </w:p>
        </w:tc>
      </w:tr>
      <w:tr w:rsidR="00693579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</w:rPr>
            </w:pPr>
          </w:p>
        </w:tc>
      </w:tr>
      <w:tr w:rsidR="00693579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Pr="00A54B5B" w:rsidRDefault="005B4B14">
            <w:pPr>
              <w:rPr>
                <w:rFonts w:ascii="AvantGarde Bk BT" w:hAnsi="AvantGarde Bk BT"/>
              </w:rPr>
            </w:pPr>
            <w:ins w:id="2" w:author="Reinhard Dunst" w:date="2009-06-28T16:52:00Z">
              <w:r>
                <w:rPr>
                  <w:rFonts w:ascii="AvantGarde Bk BT" w:hAnsi="AvantGarde Bk BT"/>
                </w:rPr>
                <w:t>18</w:t>
              </w:r>
            </w:ins>
            <w:ins w:id="3" w:author="Reinhard Dunst" w:date="2008-08-07T23:23:00Z">
              <w:r>
                <w:rPr>
                  <w:rFonts w:ascii="AvantGarde Bk BT" w:hAnsi="AvantGarde Bk BT"/>
                </w:rPr>
                <w:t>.</w:t>
              </w:r>
            </w:ins>
            <w:ins w:id="4" w:author="Reinhard Dunst" w:date="2009-06-28T16:53:00Z">
              <w:r>
                <w:rPr>
                  <w:rFonts w:ascii="AvantGarde Bk BT" w:hAnsi="AvantGarde Bk BT"/>
                </w:rPr>
                <w:t>07</w:t>
              </w:r>
            </w:ins>
            <w:ins w:id="5" w:author="Reinhard Dunst" w:date="2008-08-07T23:23:00Z">
              <w:r>
                <w:rPr>
                  <w:rFonts w:ascii="AvantGarde Bk BT" w:hAnsi="AvantGarde Bk BT"/>
                </w:rPr>
                <w:t>.200</w:t>
              </w:r>
            </w:ins>
            <w:ins w:id="6" w:author="Reinhard Dunst" w:date="2009-06-28T16:53:00Z">
              <w:r>
                <w:rPr>
                  <w:rFonts w:ascii="AvantGarde Bk BT" w:hAnsi="AvantGarde Bk BT"/>
                </w:rPr>
                <w:t>9</w:t>
              </w:r>
            </w:ins>
            <w:ins w:id="7" w:author="Reinhard Dunst" w:date="2008-08-07T23:23:00Z">
              <w:r>
                <w:rPr>
                  <w:rFonts w:ascii="AvantGarde Bk BT" w:hAnsi="AvantGarde Bk BT"/>
                </w:rPr>
                <w:t xml:space="preserve"> – </w:t>
              </w:r>
            </w:ins>
            <w:ins w:id="8" w:author="Reinhard Dunst" w:date="2009-06-28T16:53:00Z">
              <w:r>
                <w:rPr>
                  <w:rFonts w:ascii="AvantGarde Bk BT" w:hAnsi="AvantGarde Bk BT"/>
                </w:rPr>
                <w:t>25</w:t>
              </w:r>
            </w:ins>
            <w:ins w:id="9" w:author="Reinhard Dunst" w:date="2008-08-07T23:23:00Z">
              <w:r>
                <w:rPr>
                  <w:rFonts w:ascii="AvantGarde Bk BT" w:hAnsi="AvantGarde Bk BT"/>
                </w:rPr>
                <w:t>.</w:t>
              </w:r>
            </w:ins>
            <w:ins w:id="10" w:author="Reinhard Dunst" w:date="2009-06-28T16:53:00Z">
              <w:r>
                <w:rPr>
                  <w:rFonts w:ascii="AvantGarde Bk BT" w:hAnsi="AvantGarde Bk BT"/>
                </w:rPr>
                <w:t>07</w:t>
              </w:r>
            </w:ins>
            <w:ins w:id="11" w:author="Reinhard Dunst" w:date="2008-08-07T23:23:00Z">
              <w:r w:rsidR="00A54B5B" w:rsidRPr="00A54B5B">
                <w:rPr>
                  <w:rFonts w:ascii="AvantGarde Bk BT" w:hAnsi="AvantGarde Bk BT"/>
                </w:rPr>
                <w:t>.200</w:t>
              </w:r>
            </w:ins>
            <w:ins w:id="12" w:author="Reinhard Dunst" w:date="2009-06-28T16:53:00Z">
              <w:r>
                <w:rPr>
                  <w:rFonts w:ascii="AvantGarde Bk BT" w:hAnsi="AvantGarde Bk BT"/>
                </w:rPr>
                <w:t>9</w:t>
              </w:r>
            </w:ins>
          </w:p>
        </w:tc>
      </w:tr>
      <w:tr w:rsidR="00693579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3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</w:r>
            <w:r w:rsidR="00E618A3"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4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Pr="005B4B14" w:rsidRDefault="00E618A3">
            <w:pPr>
              <w:rPr>
                <w:rFonts w:ascii="AvantGarde Bk BT" w:hAnsi="AvantGarde Bk BT"/>
                <w:b/>
                <w:bCs/>
                <w:sz w:val="24"/>
                <w:rPrChange w:id="15" w:author="Reinhard Dunst" w:date="2009-06-28T16:53:00Z">
                  <w:rPr>
                    <w:rFonts w:ascii="AvantGarde Bk BT" w:hAnsi="AvantGarde Bk BT"/>
                    <w:b/>
                    <w:bCs/>
                    <w:sz w:val="24"/>
                    <w:lang w:val="en-GB"/>
                  </w:rPr>
                </w:rPrChange>
              </w:rPr>
            </w:pPr>
            <w:r w:rsidRPr="00E618A3">
              <w:rPr>
                <w:rFonts w:ascii="AvantGarde Bk BT" w:hAnsi="AvantGarde Bk BT"/>
                <w:b/>
                <w:bCs/>
                <w:sz w:val="24"/>
                <w:rPrChange w:id="16" w:author="Reinhard Dunst" w:date="2009-06-28T16:53:00Z">
                  <w:rPr>
                    <w:rFonts w:ascii="AvantGarde Bk BT" w:hAnsi="AvantGarde Bk BT"/>
                    <w:b/>
                    <w:bCs/>
                    <w:sz w:val="24"/>
                    <w:lang w:val="en-GB"/>
                  </w:rPr>
                </w:rPrChange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E618A3">
            <w:pPr>
              <w:rPr>
                <w:rFonts w:ascii="AvantGarde Bk BT" w:hAnsi="AvantGarde Bk BT"/>
                <w:lang w:val="en-GB"/>
              </w:rPr>
            </w:pPr>
            <w:ins w:id="17" w:author="Reinhard Dunst" w:date="2008-08-07T23:23:00Z">
              <w:r w:rsidRPr="00E618A3">
                <w:rPr>
                  <w:rFonts w:ascii="AvantGarde Bk BT" w:hAnsi="AvantGarde Bk BT"/>
                  <w:rPrChange w:id="18" w:author="Reinhard Dunst" w:date="2009-06-28T16:53:00Z">
                    <w:rPr>
                      <w:rFonts w:ascii="AvantGarde Bk BT" w:hAnsi="AvantGarde Bk BT"/>
                      <w:lang w:val="en-GB"/>
                    </w:rPr>
                  </w:rPrChange>
                </w:rPr>
                <w:t xml:space="preserve">Murter </w:t>
              </w:r>
            </w:ins>
            <w:ins w:id="19" w:author="Reinhard Dunst" w:date="2008-08-07T23:28:00Z">
              <w:r w:rsidR="00A54B5B">
                <w:rPr>
                  <w:rFonts w:ascii="AvantGarde Bk BT" w:hAnsi="AvantGarde Bk BT"/>
                  <w:lang w:val="en-GB"/>
                </w:rPr>
                <w:t xml:space="preserve">/ Marina </w:t>
              </w:r>
            </w:ins>
            <w:proofErr w:type="spellStart"/>
            <w:ins w:id="20" w:author="Reinhard Dunst" w:date="2008-08-07T23:23:00Z">
              <w:r w:rsidR="00A54B5B">
                <w:rPr>
                  <w:rFonts w:ascii="AvantGarde Bk BT" w:hAnsi="AvantGarde Bk BT"/>
                  <w:lang w:val="en-GB"/>
                </w:rPr>
                <w:t>Betina</w:t>
              </w:r>
            </w:ins>
            <w:proofErr w:type="spellEnd"/>
          </w:p>
        </w:tc>
      </w:tr>
      <w:tr w:rsidR="00693579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693579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79" w:rsidRDefault="005B4B14" w:rsidP="00A54B5B">
            <w:pPr>
              <w:rPr>
                <w:rFonts w:ascii="AvantGarde Bk BT" w:hAnsi="AvantGarde Bk BT"/>
              </w:rPr>
            </w:pPr>
            <w:ins w:id="21" w:author="Reinhard Dunst" w:date="2009-06-28T16:52:00Z">
              <w:r>
                <w:rPr>
                  <w:rFonts w:ascii="AvantGarde Bk BT" w:hAnsi="AvantGarde Bk BT"/>
                </w:rPr>
                <w:t>Dufour 385</w:t>
              </w:r>
            </w:ins>
          </w:p>
        </w:tc>
      </w:tr>
    </w:tbl>
    <w:p w:rsidR="00693579" w:rsidRDefault="00693579">
      <w:pPr>
        <w:ind w:right="-1021"/>
        <w:rPr>
          <w:sz w:val="16"/>
        </w:rPr>
      </w:pPr>
    </w:p>
    <w:p w:rsidR="00693579" w:rsidRDefault="00693579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686"/>
        <w:gridCol w:w="2551"/>
        <w:gridCol w:w="2268"/>
        <w:gridCol w:w="1276"/>
        <w:gridCol w:w="4536"/>
      </w:tblGrid>
      <w:tr w:rsidR="00693579" w:rsidRPr="00492130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693579" w:rsidRDefault="00693579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6935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693579" w:rsidRDefault="00693579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93579" w:rsidRDefault="00693579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93579" w:rsidRDefault="00693579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693579" w:rsidRDefault="00693579">
            <w:pPr>
              <w:pStyle w:val="Heading4"/>
            </w:pPr>
            <w:r>
              <w:t>Anschrift</w:t>
            </w:r>
          </w:p>
        </w:tc>
      </w:tr>
      <w:tr w:rsidR="006935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6935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693579" w:rsidRDefault="00693579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693579" w:rsidRDefault="00A54B5B">
            <w:pPr>
              <w:rPr>
                <w:rFonts w:ascii="AvantGarde Bk BT" w:hAnsi="AvantGarde Bk BT"/>
                <w:sz w:val="24"/>
              </w:rPr>
            </w:pPr>
            <w:ins w:id="22" w:author="Reinhard Dunst" w:date="2008-08-07T23:24:00Z">
              <w:r>
                <w:rPr>
                  <w:rFonts w:ascii="AvantGarde Bk BT" w:hAnsi="AvantGarde Bk BT"/>
                  <w:sz w:val="24"/>
                </w:rPr>
                <w:t>Reinhard Dunst</w:t>
              </w:r>
            </w:ins>
          </w:p>
        </w:tc>
        <w:tc>
          <w:tcPr>
            <w:tcW w:w="2551" w:type="dxa"/>
          </w:tcPr>
          <w:p w:rsidR="00693579" w:rsidRDefault="00A54B5B">
            <w:pPr>
              <w:rPr>
                <w:rFonts w:ascii="AvantGarde Bk BT" w:hAnsi="AvantGarde Bk BT"/>
                <w:sz w:val="24"/>
              </w:rPr>
            </w:pPr>
            <w:ins w:id="23" w:author="Reinhard Dunst" w:date="2008-08-07T23:25:00Z">
              <w:r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>09.06.1957</w:t>
              </w:r>
            </w:ins>
            <w:ins w:id="24" w:author="Reinhard Dunst" w:date="2008-09-21T18:30:00Z">
              <w:r w:rsidR="00BD14F3"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>, Graz</w:t>
              </w:r>
            </w:ins>
          </w:p>
        </w:tc>
        <w:tc>
          <w:tcPr>
            <w:tcW w:w="2268" w:type="dxa"/>
          </w:tcPr>
          <w:p w:rsidR="00693579" w:rsidRDefault="00A54B5B">
            <w:pPr>
              <w:rPr>
                <w:rFonts w:ascii="AvantGarde Bk BT" w:hAnsi="AvantGarde Bk BT"/>
                <w:sz w:val="24"/>
              </w:rPr>
            </w:pPr>
            <w:ins w:id="25" w:author="Reinhard Dunst" w:date="2008-08-07T23:26:00Z">
              <w:r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>P 2546901</w:t>
              </w:r>
            </w:ins>
          </w:p>
        </w:tc>
        <w:tc>
          <w:tcPr>
            <w:tcW w:w="1276" w:type="dxa"/>
          </w:tcPr>
          <w:p w:rsidR="00693579" w:rsidRDefault="00A54B5B">
            <w:pPr>
              <w:rPr>
                <w:rFonts w:ascii="AvantGarde Bk BT" w:hAnsi="AvantGarde Bk BT"/>
                <w:sz w:val="24"/>
              </w:rPr>
            </w:pPr>
            <w:ins w:id="26" w:author="Reinhard Dunst" w:date="2008-08-07T23:26:00Z">
              <w:r>
                <w:rPr>
                  <w:rFonts w:ascii="AvantGarde Bk BT" w:hAnsi="AvantGarde Bk BT"/>
                  <w:sz w:val="24"/>
                </w:rPr>
                <w:t>Austria</w:t>
              </w:r>
            </w:ins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693579" w:rsidRDefault="00A54B5B">
            <w:pPr>
              <w:rPr>
                <w:rFonts w:ascii="AvantGarde Bk BT" w:hAnsi="AvantGarde Bk BT"/>
                <w:sz w:val="24"/>
              </w:rPr>
            </w:pPr>
            <w:ins w:id="27" w:author="Reinhard Dunst" w:date="2008-08-07T23:26:00Z">
              <w:r>
                <w:rPr>
                  <w:rFonts w:ascii="AvantGarde Bk BT" w:hAnsi="AvantGarde Bk BT"/>
                  <w:sz w:val="24"/>
                </w:rPr>
                <w:t>Pommergasse 23, 8020 Graz</w:t>
              </w:r>
            </w:ins>
          </w:p>
        </w:tc>
      </w:tr>
      <w:tr w:rsidR="006935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28" w:author="Reinhard Dunst" w:date="2009-06-28T16:52:00Z">
              <w:r>
                <w:rPr>
                  <w:rFonts w:ascii="AvantGarde Bk BT" w:hAnsi="AvantGarde Bk BT"/>
                  <w:sz w:val="24"/>
                </w:rPr>
                <w:t>Ursula Buxbaum</w:t>
              </w:r>
            </w:ins>
          </w:p>
        </w:tc>
        <w:tc>
          <w:tcPr>
            <w:tcW w:w="2551" w:type="dxa"/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29" w:author="Reinhard Dunst" w:date="2009-06-28T16:56:00Z">
              <w:r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 xml:space="preserve">18.08.1955 </w:t>
              </w:r>
              <w:proofErr w:type="spellStart"/>
              <w:r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>Leoben</w:t>
              </w:r>
            </w:ins>
            <w:proofErr w:type="spellEnd"/>
          </w:p>
        </w:tc>
        <w:tc>
          <w:tcPr>
            <w:tcW w:w="2268" w:type="dxa"/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30" w:author="Reinhard Dunst" w:date="2009-06-28T16:58:00Z">
              <w:r w:rsidRPr="005B4B14">
                <w:rPr>
                  <w:rFonts w:ascii="AvantGarde-Book" w:hAnsi="AvantGarde-Book" w:cs="AvantGarde-Book"/>
                  <w:sz w:val="24"/>
                  <w:szCs w:val="24"/>
                  <w:lang w:val="en-US" w:eastAsia="en-US"/>
                </w:rPr>
                <w:t>L 0794595 3</w:t>
              </w:r>
            </w:ins>
          </w:p>
        </w:tc>
        <w:tc>
          <w:tcPr>
            <w:tcW w:w="1276" w:type="dxa"/>
          </w:tcPr>
          <w:p w:rsidR="00693579" w:rsidRDefault="00BD14F3" w:rsidP="00BD14F3">
            <w:pPr>
              <w:rPr>
                <w:rFonts w:ascii="AvantGarde Bk BT" w:hAnsi="AvantGarde Bk BT"/>
                <w:sz w:val="24"/>
              </w:rPr>
            </w:pPr>
            <w:ins w:id="31" w:author="Reinhard Dunst" w:date="2008-09-21T18:28:00Z">
              <w:r>
                <w:rPr>
                  <w:rFonts w:ascii="AvantGarde Bk BT" w:hAnsi="AvantGarde Bk BT"/>
                  <w:sz w:val="24"/>
                </w:rPr>
                <w:t>Austria</w:t>
              </w:r>
            </w:ins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32" w:author="Reinhard Dunst" w:date="2009-06-28T16:56:00Z">
              <w:r>
                <w:rPr>
                  <w:rFonts w:ascii="AvantGarde Bk BT" w:hAnsi="AvantGarde Bk BT"/>
                  <w:sz w:val="24"/>
                </w:rPr>
                <w:t>Anzengrubergasse 14, 8700 Leoben</w:t>
              </w:r>
            </w:ins>
          </w:p>
        </w:tc>
      </w:tr>
      <w:tr w:rsidR="006935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693579" w:rsidRDefault="00693579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33" w:author="Reinhard Dunst" w:date="2009-06-28T16:56:00Z">
              <w:r>
                <w:rPr>
                  <w:rFonts w:ascii="AvantGarde Bk BT" w:hAnsi="AvantGarde Bk BT"/>
                  <w:sz w:val="24"/>
                </w:rPr>
                <w:t>Barbara Buxbaum</w:t>
              </w:r>
            </w:ins>
          </w:p>
        </w:tc>
        <w:tc>
          <w:tcPr>
            <w:tcW w:w="2551" w:type="dxa"/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34" w:author="Reinhard Dunst" w:date="2009-06-28T16:56:00Z">
              <w:r>
                <w:rPr>
                  <w:rFonts w:ascii="AvantGarde Bk BT" w:hAnsi="AvantGarde Bk BT"/>
                  <w:sz w:val="24"/>
                </w:rPr>
                <w:t>02.02.1988, Graz</w:t>
              </w:r>
            </w:ins>
          </w:p>
        </w:tc>
        <w:tc>
          <w:tcPr>
            <w:tcW w:w="2268" w:type="dxa"/>
          </w:tcPr>
          <w:p w:rsidR="00693579" w:rsidRDefault="00492130">
            <w:pPr>
              <w:rPr>
                <w:rFonts w:ascii="AvantGarde Bk BT" w:hAnsi="AvantGarde Bk BT"/>
                <w:sz w:val="24"/>
              </w:rPr>
            </w:pPr>
            <w:ins w:id="35" w:author="Reinhard Dunst" w:date="2009-07-08T16:59:00Z">
              <w:r>
                <w:rPr>
                  <w:rFonts w:ascii="AvantGarde Bk BT" w:hAnsi="AvantGarde Bk BT"/>
                  <w:sz w:val="24"/>
                </w:rPr>
                <w:t xml:space="preserve">H </w:t>
              </w:r>
            </w:ins>
            <w:ins w:id="36" w:author="Reinhard Dunst" w:date="2009-07-08T17:00:00Z">
              <w:r>
                <w:rPr>
                  <w:rFonts w:ascii="AvantGarde Bk BT" w:hAnsi="AvantGarde Bk BT"/>
                  <w:sz w:val="24"/>
                </w:rPr>
                <w:t>0919860 6</w:t>
              </w:r>
            </w:ins>
          </w:p>
        </w:tc>
        <w:tc>
          <w:tcPr>
            <w:tcW w:w="1276" w:type="dxa"/>
          </w:tcPr>
          <w:p w:rsidR="00693579" w:rsidRDefault="00BD14F3">
            <w:pPr>
              <w:rPr>
                <w:rFonts w:ascii="AvantGarde Bk BT" w:hAnsi="AvantGarde Bk BT"/>
                <w:sz w:val="24"/>
              </w:rPr>
            </w:pPr>
            <w:ins w:id="37" w:author="Reinhard Dunst" w:date="2008-09-21T18:31:00Z">
              <w:r>
                <w:rPr>
                  <w:rFonts w:ascii="AvantGarde Bk BT" w:hAnsi="AvantGarde Bk BT"/>
                  <w:sz w:val="24"/>
                </w:rPr>
                <w:t>Austria</w:t>
              </w:r>
            </w:ins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693579" w:rsidRDefault="005B4B14">
            <w:pPr>
              <w:rPr>
                <w:rFonts w:ascii="AvantGarde Bk BT" w:hAnsi="AvantGarde Bk BT"/>
                <w:sz w:val="24"/>
              </w:rPr>
            </w:pPr>
            <w:ins w:id="38" w:author="Reinhard Dunst" w:date="2009-06-28T16:56:00Z">
              <w:r>
                <w:rPr>
                  <w:rFonts w:ascii="AvantGarde Bk BT" w:hAnsi="AvantGarde Bk BT"/>
                  <w:sz w:val="24"/>
                </w:rPr>
                <w:t>Anzengrubergasse 14, 8700 Leoben</w:t>
              </w:r>
            </w:ins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</w:tcPr>
          <w:p w:rsidR="00BD14F3" w:rsidRDefault="00BD14F3">
            <w:pPr>
              <w:pStyle w:val="Heading7"/>
              <w:rPr>
                <w:sz w:val="24"/>
                <w:lang w:val="it-IT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it-IT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492130">
            <w:pPr>
              <w:rPr>
                <w:rFonts w:ascii="AvantGarde Bk BT" w:hAnsi="AvantGarde Bk BT"/>
                <w:sz w:val="24"/>
                <w:lang w:val="en-GB"/>
              </w:rPr>
            </w:pPr>
            <w:ins w:id="39" w:author="Reinhard Dunst" w:date="2008-08-07T23:34:00Z">
              <w:r>
                <w:rPr>
                  <w:noProof/>
                  <w:lang w:val="en-US" w:eastAsia="en-US"/>
                </w:rPr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892175</wp:posOffset>
                    </wp:positionH>
                    <wp:positionV relativeFrom="paragraph">
                      <wp:posOffset>27940</wp:posOffset>
                    </wp:positionV>
                    <wp:extent cx="2428875" cy="1304925"/>
                    <wp:effectExtent l="0" t="0" r="9525" b="47625"/>
                    <wp:wrapNone/>
                    <wp:docPr id="9" name="Bild 9" descr="stempel0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stempel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27501">
                              <a:off x="0" y="0"/>
                              <a:ext cx="2428875" cy="1304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BD14F3" w:rsidRDefault="00492130">
            <w:pPr>
              <w:rPr>
                <w:rFonts w:ascii="AvantGarde Bk BT" w:hAnsi="AvantGarde Bk BT"/>
                <w:sz w:val="24"/>
                <w:lang w:val="en-GB"/>
              </w:rPr>
            </w:pPr>
            <w:ins w:id="40" w:author="Reinhard Dunst" w:date="2008-08-07T23:46:00Z">
              <w:r>
                <w:rPr>
                  <w:noProof/>
                  <w:lang w:val="en-US" w:eastAsia="en-US"/>
                </w:rPr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567690</wp:posOffset>
                    </wp:positionH>
                    <wp:positionV relativeFrom="paragraph">
                      <wp:posOffset>62230</wp:posOffset>
                    </wp:positionV>
                    <wp:extent cx="2546985" cy="1233805"/>
                    <wp:effectExtent l="0" t="57150" r="5715" b="0"/>
                    <wp:wrapNone/>
                    <wp:docPr id="10" name="Bild 10" descr="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93112">
                              <a:off x="0" y="0"/>
                              <a:ext cx="2546985" cy="1233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BD14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Nr.</w:t>
            </w:r>
            <w:r>
              <w:rPr>
                <w:rFonts w:ascii="AvantGarde Bk BT" w:hAnsi="AvantGarde Bk BT"/>
                <w:sz w:val="28"/>
                <w:lang w:val="en-GB"/>
              </w:rPr>
              <w:t>/licence type and Nr.:</w:t>
            </w:r>
            <w:ins w:id="41" w:author="Reinhard Dunst" w:date="2008-08-07T23:28:00Z">
              <w:r>
                <w:rPr>
                  <w:rFonts w:ascii="AvantGarde Bk BT" w:hAnsi="AvantGarde Bk BT"/>
                  <w:sz w:val="28"/>
                  <w:lang w:val="en-GB"/>
                </w:rPr>
                <w:t xml:space="preserve">     </w:t>
              </w:r>
              <w:r>
                <w:rPr>
                  <w:rFonts w:ascii="Verdana" w:hAnsi="Verdana"/>
                </w:rPr>
                <w:t>C-200 NM, S-001954</w:t>
              </w:r>
            </w:ins>
          </w:p>
          <w:p w:rsidR="00BD14F3" w:rsidRDefault="00BD14F3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BD14F3" w:rsidRDefault="00BD14F3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693579" w:rsidRDefault="00693579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96"/>
      </w:tblGrid>
      <w:tr w:rsidR="00693579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693579" w:rsidRDefault="00693579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693579" w:rsidRDefault="00693579">
      <w:pPr>
        <w:ind w:right="-1021"/>
        <w:rPr>
          <w:b/>
          <w:bCs/>
          <w:sz w:val="16"/>
        </w:rPr>
      </w:pPr>
    </w:p>
    <w:sectPr w:rsidR="00693579" w:rsidSect="00E618A3">
      <w:pgSz w:w="17010" w:h="11907" w:orient="landscape" w:code="9"/>
      <w:pgMar w:top="840" w:right="567" w:bottom="27" w:left="567" w:header="0" w:footer="0" w:gutter="0"/>
      <w:paperSrc w:firs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cumentProtection w:edit="trackedChange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5344B8"/>
    <w:rsid w:val="001620EF"/>
    <w:rsid w:val="001F05F5"/>
    <w:rsid w:val="00492130"/>
    <w:rsid w:val="005344B8"/>
    <w:rsid w:val="005B4B14"/>
    <w:rsid w:val="00693579"/>
    <w:rsid w:val="009A589C"/>
    <w:rsid w:val="00A54B5B"/>
    <w:rsid w:val="00BD14F3"/>
    <w:rsid w:val="00E54CE0"/>
    <w:rsid w:val="00E618A3"/>
    <w:rsid w:val="00F0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8A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E618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618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618A3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618A3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qFormat/>
    <w:rsid w:val="00E618A3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6">
    <w:name w:val="heading 6"/>
    <w:basedOn w:val="Normal"/>
    <w:next w:val="Normal"/>
    <w:qFormat/>
    <w:rsid w:val="00E618A3"/>
    <w:pPr>
      <w:keepNext/>
      <w:jc w:val="center"/>
      <w:outlineLvl w:val="5"/>
    </w:pPr>
    <w:rPr>
      <w:rFonts w:ascii="AvantGarde Bk BT" w:hAnsi="AvantGarde Bk BT"/>
      <w:sz w:val="24"/>
    </w:rPr>
  </w:style>
  <w:style w:type="paragraph" w:styleId="Heading7">
    <w:name w:val="heading 7"/>
    <w:basedOn w:val="Normal"/>
    <w:next w:val="Normal"/>
    <w:qFormat/>
    <w:rsid w:val="00E618A3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qFormat/>
    <w:rsid w:val="00E618A3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18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5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B5B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8F83-5184-4A32-90D4-8EBE18CF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CREWLIST_</vt:lpstr>
      <vt:lpstr>CREWLIST_</vt:lpstr>
    </vt:vector>
  </TitlesOfParts>
  <Company>TREND TRAVEL &amp; YACHTING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CREWLIST_</dc:title>
  <dc:subject/>
  <dc:creator>Ina</dc:creator>
  <cp:keywords/>
  <dc:description/>
  <cp:lastModifiedBy>Reinhard Dunst</cp:lastModifiedBy>
  <cp:revision>3</cp:revision>
  <cp:lastPrinted>2008-08-07T21:48:00Z</cp:lastPrinted>
  <dcterms:created xsi:type="dcterms:W3CDTF">2009-06-28T15:17:00Z</dcterms:created>
  <dcterms:modified xsi:type="dcterms:W3CDTF">2009-07-08T15:00:00Z</dcterms:modified>
</cp:coreProperties>
</file>